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eastAsia="zh-CN"/>
        </w:rPr>
        <w:t>附件</w:t>
      </w:r>
      <w:r>
        <w:rPr>
          <w:rFonts w:hint="eastAsia" w:ascii="仿宋" w:hAnsi="仿宋" w:eastAsia="仿宋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教改类、规划类、科研类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项目管理要求</w:t>
      </w:r>
    </w:p>
    <w:p>
      <w:pPr>
        <w:ind w:firstLine="643" w:firstLineChars="20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一、项目开题</w:t>
      </w:r>
    </w:p>
    <w:p>
      <w:pPr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（一）学校或其他立项单位（以下统一简称学校）教改项目管理部门应在项目立项通知发布之日起的两个月内，组织项目开题，并提交经开题论证的项目申</w:t>
      </w:r>
      <w:r>
        <w:rPr>
          <w:rFonts w:hint="eastAsia" w:eastAsia="仿宋_GB2312" w:cs="仿宋_GB2312"/>
          <w:sz w:val="32"/>
          <w:szCs w:val="32"/>
          <w:lang w:eastAsia="zh-CN"/>
        </w:rPr>
        <w:t>报</w:t>
      </w:r>
      <w:r>
        <w:rPr>
          <w:rFonts w:hint="eastAsia" w:eastAsia="仿宋_GB2312" w:cs="仿宋_GB2312"/>
          <w:sz w:val="32"/>
          <w:szCs w:val="32"/>
        </w:rPr>
        <w:t>书（含资金预算）和开题报告书。</w:t>
      </w:r>
    </w:p>
    <w:p>
      <w:pPr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（二）项目开题专家组</w:t>
      </w:r>
      <w:r>
        <w:rPr>
          <w:rFonts w:hint="eastAsia" w:eastAsia="仿宋"/>
          <w:sz w:val="32"/>
          <w:szCs w:val="32"/>
        </w:rPr>
        <w:t>成员总数须为单数且不得少于5名，所有专家均需具备高级职称。其中，项目组成员不得作为开题专家，本单位专家不得超过三分之一，从事教学、管理一线工作的专家不得低于三分之一。</w:t>
      </w:r>
    </w:p>
    <w:p>
      <w:pPr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（三）开题论证不得调整项目名称、项目研究主要内容、项目负责人及成员（含排序），项目研究预期成果、承诺建设资金不得低于原申请书。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（四）开题论证不通过的，应由所在学校向省教育厅申请撤销立项，填写</w:t>
      </w:r>
      <w:r>
        <w:rPr>
          <w:rFonts w:hint="eastAsia" w:ascii="仿宋" w:hAnsi="仿宋" w:eastAsia="仿宋"/>
          <w:sz w:val="32"/>
          <w:szCs w:val="32"/>
        </w:rPr>
        <w:t>《广东省高职教育教学改革研究与实践项目信息变更申请表》，并报省教育厅备案。</w:t>
      </w:r>
    </w:p>
    <w:p>
      <w:pPr>
        <w:ind w:firstLine="643" w:firstLineChars="20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二、项目过程管理</w:t>
      </w:r>
    </w:p>
    <w:p>
      <w:pPr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（一）项目实施期间，学校教改项目管理部门应开展中期检查工作，填写项目中期检查报告书，撰写项目管理报告，作为项目过程管理的佐证材料，在项目验收时提交给省教育厅。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（二）项目实施期间，如需调整经开题论证的项目信息，应由项目负责人提出申请，并</w:t>
      </w:r>
      <w:r>
        <w:rPr>
          <w:rFonts w:hint="eastAsia" w:ascii="仿宋" w:hAnsi="仿宋" w:eastAsia="仿宋"/>
          <w:sz w:val="32"/>
          <w:szCs w:val="32"/>
        </w:rPr>
        <w:t>按照国家、省和学校规定以及以下要求履行备案手续：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项目研究主要内容与成果不得调整，如因客观条件发生变化无法完成项目研究的，应由项目负责人提出申请，终止项目研究，填写《广东省高职教育教学改革研究与实践项目信息变更申请表》，并报省教育厅备案。终止申请应在项目到期前提出，否则视作验收不通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项目负责人原则上不得调整，如遇特殊情况，须提出申请说明调整项目负责人具体理由，填写《广东省高职教育教学改革研究与实践项目信息变更申请表》，并报省教育厅备案。调整后的项目负责人职称不得低于原项目负责人，并实际主持项目建设工作。如原项目负责人仍在学校，需要取得原项目负责人签字同意；如原项目负责人因过世、调离学校等特殊原因须作调整的，由学校项目管理部门提供相关佐证材料并予以说明。项目负责人仅可调整一次，最迟应在项目到期一年前提出；如离项目到期不足一年时，项目负责人无法承担项目研究，应终止项目研究，填写《广东省高职教育教学改革研究与实践项目信息变更申请表》，并报省教育厅备案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项目组成员调整（包括：增减成员、成员排序调整）。仅可调整一次，最迟应在项目到期半年前调整；成员调整，须项目组各成员知情，经项目负责人签字同意，填写《广东省高职教育教学改革研究与实践项目信息变更申请表》，报学校项目管理部门批准备案即可。</w:t>
      </w:r>
    </w:p>
    <w:p>
      <w:pPr>
        <w:ind w:firstLine="643" w:firstLineChars="20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三、项目结题验收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省教育厅委托各项目建设学校按要求组织开展验收工作。各项目建设学校可根据实际情况，将校内验收和省级委托验收结合起来开展。省教育厅视情况对各项目建设学校委托验收工作开展抽查，如抽查发现存在验收不严格、不规范等严重问题的，对委托验收结果不予认可，并另行组织专家重新验收相关项目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（一）验收结论分为：通过、暂缓通过、不予通过。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存在以下情况之一的，验收结论为不通过：1.承诺建设资金不到位；2.材料弄虚作假；3.项目开题、过程管理等违反国家、省有关规定和本通知要求；4.项目负责人存在剽窃、抄袭、侵占他人学术成果等学术不端行为或存在师德失范行为；5.建设期满应当验收但未参加验收；6.违反国家和省其他相关规定和要求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（三）项目过程管理缺位不按要求验收、无佐证材料或佐证材料不能证明项目建设情况的，验收结论视具体情况为暂缓通过或不通过。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（四）验收结论为暂缓通过的项目，仅可再延期一年，继续开展项目研究，到期后须再次接受验收；如仍不能通过验收或不参加验收的，验收结论为不通过。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（五）学校教改项目管理部门应在项目研究到期时，及时组织开展项目验收工作，并按省教育厅要求，上报相关验收材料。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（六）验收专家组成员总数须为单数且不得少于5名，所有专家均需具备高级职称。其中，项目组成员不得作为验收专家，本单位专家不得超过三分之一，从事教学、管理一线工作的专家不得低于三分之一。</w:t>
      </w:r>
    </w:p>
    <w:p>
      <w:pPr>
        <w:ind w:firstLine="643" w:firstLineChars="20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四、其他要求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学术不端或师德失范行为，验收不通过，验收结论公布后2年内，项目负责人不得申请省高职教育教学改革研究与实践项目。因其他原因，验收不通过的，验收结论公布后1年内，项目负责人不得申请省高职教育教学改革与实践项目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项目开题、过程管理、结题验收存在问题的学校，省教育厅将视情况，采取减少省质量工程申报限额、取消申报资格等处理措施。</w:t>
      </w:r>
    </w:p>
    <w:p>
      <w:pPr>
        <w:ind w:firstLine="640" w:firstLineChars="200"/>
        <w:rPr>
          <w:rFonts w:hint="eastAsia" w:eastAsia="仿宋"/>
          <w:sz w:val="32"/>
          <w:szCs w:val="32"/>
        </w:rPr>
        <w:sectPr>
          <w:footerReference r:id="rId3" w:type="default"/>
          <w:pgSz w:w="11906" w:h="16838"/>
          <w:pgMar w:top="1417" w:right="1474" w:bottom="1417" w:left="1531" w:header="851" w:footer="1587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4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项目开题报告书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20" w:lineRule="exact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项目承担学校：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项目参与单位：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负责人电话：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负责人电子邮箱：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8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广东省教育厅 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94"/>
        <w:gridCol w:w="1245"/>
        <w:gridCol w:w="767"/>
        <w:gridCol w:w="646"/>
        <w:gridCol w:w="1247"/>
        <w:gridCol w:w="778"/>
        <w:gridCol w:w="111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预期成果类型</w:t>
            </w:r>
          </w:p>
        </w:tc>
        <w:tc>
          <w:tcPr>
            <w:tcW w:w="90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□项目研究报告   □系列课程与教材   □实验实践教学基地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□教学管理制度   □人才培养方案     □项目实践报告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□教学软件       □论文             □专著     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□其它：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（注：请在相应成果复选框内打“√”，其它请具体说明）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预期成果</w:t>
            </w:r>
          </w:p>
        </w:tc>
        <w:tc>
          <w:tcPr>
            <w:tcW w:w="90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before="120"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组成员（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含负责人）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9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项目负责人（签名）：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项目开题专家组名单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职称/职务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学科领域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6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项目开题专家组意见</w:t>
            </w:r>
          </w:p>
        </w:tc>
        <w:tc>
          <w:tcPr>
            <w:tcW w:w="8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080" w:firstLineChars="17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600" w:lineRule="exact"/>
              <w:ind w:firstLine="3000" w:firstLineChars="12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专家组长签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</w:t>
            </w:r>
          </w:p>
          <w:p>
            <w:pPr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改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管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门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8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600" w:lineRule="exact"/>
              <w:ind w:firstLine="4200" w:firstLineChars="17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注：表格不够可另附纸。</w:t>
      </w:r>
    </w:p>
    <w:p>
      <w:pPr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17" w:right="1474" w:bottom="1417" w:left="1531" w:header="851" w:footer="1587" w:gutter="0"/>
          <w:cols w:space="720" w:num="1"/>
          <w:docGrid w:type="lines" w:linePitch="312" w:charSpace="0"/>
        </w:sectPr>
      </w:pPr>
    </w:p>
    <w:p>
      <w:pPr>
        <w:spacing w:line="760" w:lineRule="exact"/>
        <w:jc w:val="both"/>
        <w:rPr>
          <w:rFonts w:hint="default" w:ascii="方正小标宋简体" w:eastAsia="方正小标宋简体"/>
          <w:bCs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广东省</w:t>
      </w:r>
      <w:r>
        <w:rPr>
          <w:rFonts w:hint="eastAsia" w:ascii="方正小标宋简体" w:eastAsia="方正小标宋简体"/>
          <w:bCs/>
          <w:sz w:val="44"/>
          <w:szCs w:val="44"/>
          <w:u w:val="single"/>
          <w:lang w:val="en-US" w:eastAsia="zh-CN"/>
        </w:rPr>
        <w:t xml:space="preserve">                                </w:t>
      </w:r>
    </w:p>
    <w:p>
      <w:pPr>
        <w:spacing w:line="7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项目中期检查报告书</w:t>
      </w:r>
    </w:p>
    <w:p>
      <w:pPr>
        <w:jc w:val="center"/>
        <w:rPr>
          <w:rFonts w:hint="eastAsia" w:ascii="仿宋_GB2312" w:eastAsia="仿宋_GB2312"/>
          <w:bCs/>
          <w:sz w:val="44"/>
          <w:szCs w:val="4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359"/>
        <w:gridCol w:w="2245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项目负责人（签名）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项目承担学校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952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一、项目进展情况</w:t>
            </w:r>
            <w:r>
              <w:rPr>
                <w:rFonts w:hint="eastAsia" w:ascii="仿宋_GB2312" w:eastAsia="仿宋_GB2312"/>
                <w:sz w:val="24"/>
              </w:rPr>
              <w:t>（工作方案、实施情况、存在的问题、拟开展的工作，能否按时完成计划等）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6" w:hRule="atLeast"/>
        </w:trPr>
        <w:tc>
          <w:tcPr>
            <w:tcW w:w="8952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仿宋_GB2312" w:eastAsia="仿宋_GB23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0" w:hRule="atLeast"/>
        </w:trPr>
        <w:tc>
          <w:tcPr>
            <w:tcW w:w="9060" w:type="dxa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二、代表性成果简介</w:t>
            </w:r>
            <w:r>
              <w:rPr>
                <w:rFonts w:hint="eastAsia" w:ascii="仿宋_GB2312" w:eastAsia="仿宋_GB2312"/>
                <w:bCs/>
                <w:sz w:val="24"/>
              </w:rPr>
              <w:t>（发表杂志或采用单位、基本内容、应用价值、社会影响等）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</w:tbl>
    <w:p>
      <w:pPr>
        <w:jc w:val="left"/>
        <w:rPr>
          <w:rFonts w:hint="eastAsia" w:ascii="仿宋_GB2312" w:eastAsia="仿宋_GB2312"/>
        </w:rPr>
      </w:pP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340"/>
        <w:gridCol w:w="1440"/>
        <w:gridCol w:w="1440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三、经费情况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3.1经费到位情况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经费来源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到位金额（元）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到位时间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下拨文件名称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省财政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3.2经费支出情况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支出科目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支出金额（元）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支出时间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……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924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四、项目实施效果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（具体案例，字数控制在3000之内，可另附页）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</w:trPr>
        <w:tc>
          <w:tcPr>
            <w:tcW w:w="92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学校教改项目管理部门审核意见：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ind w:firstLine="420" w:firstLineChars="200"/>
        <w:jc w:val="left"/>
        <w:rPr>
          <w:rFonts w:hint="eastAsia"/>
        </w:rPr>
      </w:pPr>
      <w:r>
        <w:rPr>
          <w:rFonts w:hint="eastAsia" w:ascii="仿宋_GB2312" w:eastAsia="仿宋_GB2312"/>
        </w:rPr>
        <w:t>注：1.如因特殊情况需变更项目负责人等重大事项，需另填报《广东省高等职业教育教学改革项目重要事项变更申请表》，并按要求备案。2.此报告书为项目过程管理的佐证材料，须在项目验收时提交。</w:t>
      </w:r>
    </w:p>
    <w:p>
      <w:pPr>
        <w:widowControl/>
        <w:spacing w:line="4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  <w:sectPr>
          <w:pgSz w:w="11906" w:h="16838"/>
          <w:pgMar w:top="1417" w:right="1474" w:bottom="1417" w:left="1531" w:header="851" w:footer="1587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4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880" w:firstLineChars="2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项目结题验收登记表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20" w:lineRule="exact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负责人（签名）：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项目承担学校：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项目参与单位：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负责人电话：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负责人电子邮箱：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8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广东省教育厅制</w:t>
      </w:r>
    </w:p>
    <w:p>
      <w:pPr>
        <w:spacing w:line="8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0"/>
        <w:gridCol w:w="119"/>
        <w:gridCol w:w="1215"/>
        <w:gridCol w:w="678"/>
        <w:gridCol w:w="101"/>
        <w:gridCol w:w="845"/>
        <w:gridCol w:w="412"/>
        <w:gridCol w:w="535"/>
        <w:gridCol w:w="565"/>
        <w:gridCol w:w="1328"/>
        <w:gridCol w:w="619"/>
        <w:gridCol w:w="1923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项目成果类型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□项目研究报告   □系列课程与教材   □实验实践教学基地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□教学管理制度   □人才培养方案     □项目实践报告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□教学软件       □论文             □专著     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□其它：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（注：请在相应成果复选框内打“√”，其它请具体说明）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项目成果名称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成果的具体内容及主要特色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662" w:hRule="atLeast"/>
        </w:trPr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材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料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录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647" w:hRule="atLeast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项目成果应用专业及学生人数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32" w:hRule="atLeast"/>
        </w:trPr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31" w:hRule="atLeast"/>
        </w:trPr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31" w:hRule="atLeast"/>
        </w:trPr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31" w:hRule="atLeast"/>
        </w:trPr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31" w:hRule="atLeast"/>
        </w:trPr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119" w:hRule="atLeast"/>
        </w:trPr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实践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运用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及效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果评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价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before="120"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组成员（不含负责人）</w:t>
            </w:r>
          </w:p>
          <w:p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76" w:hRule="atLeast"/>
        </w:trPr>
        <w:tc>
          <w:tcPr>
            <w:tcW w:w="10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737" w:hRule="atLeast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项目主持人（签名）：</w:t>
            </w:r>
          </w:p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650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项目经费决算情况</w:t>
            </w:r>
          </w:p>
        </w:tc>
        <w:tc>
          <w:tcPr>
            <w:tcW w:w="8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（请具体列出项目经费收入细目和项目支出细目）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项目主持人：               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（学校财务盖章）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780" w:hRule="atLeast"/>
        </w:trPr>
        <w:tc>
          <w:tcPr>
            <w:tcW w:w="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验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收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家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学科领域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567" w:hRule="atLeast"/>
        </w:trPr>
        <w:tc>
          <w:tcPr>
            <w:tcW w:w="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567" w:hRule="atLeast"/>
        </w:trPr>
        <w:tc>
          <w:tcPr>
            <w:tcW w:w="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567" w:hRule="atLeast"/>
        </w:trPr>
        <w:tc>
          <w:tcPr>
            <w:tcW w:w="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567" w:hRule="atLeast"/>
        </w:trPr>
        <w:tc>
          <w:tcPr>
            <w:tcW w:w="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567" w:hRule="atLeast"/>
        </w:trPr>
        <w:tc>
          <w:tcPr>
            <w:tcW w:w="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567" w:hRule="atLeast"/>
        </w:trPr>
        <w:tc>
          <w:tcPr>
            <w:tcW w:w="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567" w:hRule="atLeast"/>
        </w:trPr>
        <w:tc>
          <w:tcPr>
            <w:tcW w:w="9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4142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验收专家组意见</w:t>
            </w:r>
          </w:p>
        </w:tc>
        <w:tc>
          <w:tcPr>
            <w:tcW w:w="8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080" w:firstLineChars="17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600" w:lineRule="exact"/>
              <w:ind w:firstLine="3000" w:firstLineChars="12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（专家组长签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 xml:space="preserve">）：                </w:t>
            </w:r>
          </w:p>
          <w:p>
            <w:pPr>
              <w:spacing w:line="6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815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8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600" w:lineRule="exact"/>
              <w:ind w:firstLine="3480" w:firstLineChars="145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</w:p>
          <w:p>
            <w:pPr>
              <w:wordWrap/>
              <w:spacing w:line="600" w:lineRule="exact"/>
              <w:ind w:firstLine="3480" w:firstLineChars="145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wordWrap/>
              <w:spacing w:line="600" w:lineRule="exact"/>
              <w:ind w:firstLine="3480" w:firstLineChars="14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（学校公章）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</w:tbl>
    <w:p>
      <w:pPr>
        <w:spacing w:before="156" w:beforeLines="50"/>
        <w:ind w:firstLine="480" w:firstLineChars="200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注：1.表格不够可另附页。2.须附项目成果材料原件（扫描件），无法提供原件的，由学校教改项目管理部门在复印件上盖章确认：与原件一致。</w:t>
      </w:r>
    </w:p>
    <w:p>
      <w:pPr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17" w:right="1474" w:bottom="1417" w:left="1531" w:header="851" w:footer="1587" w:gutter="0"/>
          <w:cols w:space="720" w:num="1"/>
          <w:docGrid w:type="lines" w:linePitch="312" w:charSpace="0"/>
        </w:sectPr>
      </w:pPr>
    </w:p>
    <w:p>
      <w:pPr>
        <w:ind w:firstLine="1600" w:firstLineChars="500"/>
        <w:jc w:val="both"/>
        <w:rPr>
          <w:rFonts w:hint="default" w:ascii="方正小标宋简体" w:eastAsia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广东省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after="156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项目信息变更申请表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742"/>
        <w:gridCol w:w="2131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项目类型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3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新</w:t>
            </w: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项目承担学校及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管理部门电话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批准立项时间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填表时间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变更信息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信息变更类型（勾选）</w:t>
            </w:r>
          </w:p>
        </w:tc>
        <w:tc>
          <w:tcPr>
            <w:tcW w:w="6482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>变更项目负责人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>变更项目组成员（包括：增减成员、成员排序调整）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>终止项目研究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</w:rPr>
              <w:t>撤销项目立项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426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姓名、职称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（签名）：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变更前成员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（按顺序签名）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姓名、职称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（签名）：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变更后成员（按顺序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变更事由：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spacing w:before="156" w:beforeLines="5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本人对以上内容的真实性负责，如有虚假呈报，将承担由此带来的相关责任。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新</w:t>
            </w:r>
            <w:r>
              <w:rPr>
                <w:rFonts w:hint="eastAsia" w:ascii="仿宋" w:hAnsi="仿宋" w:eastAsia="仿宋"/>
                <w:sz w:val="24"/>
              </w:rPr>
              <w:t xml:space="preserve">项目负责人签名：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学校项目管理部门意见</w:t>
            </w:r>
          </w:p>
        </w:tc>
        <w:tc>
          <w:tcPr>
            <w:tcW w:w="7332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学校审核意见</w:t>
            </w:r>
          </w:p>
        </w:tc>
        <w:tc>
          <w:tcPr>
            <w:tcW w:w="7332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以上变更情况属实,并已告知全体项目组成员且无异议，同意变更申请。</w:t>
            </w:r>
          </w:p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学校公</w:t>
            </w:r>
            <w:r>
              <w:rPr>
                <w:rFonts w:hint="eastAsia" w:ascii="仿宋" w:hAnsi="仿宋" w:eastAsia="仿宋"/>
                <w:sz w:val="24"/>
              </w:rPr>
              <w:t xml:space="preserve">章）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省教育行政主管部门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备案情况</w:t>
            </w:r>
          </w:p>
        </w:tc>
        <w:tc>
          <w:tcPr>
            <w:tcW w:w="7332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hanging="720" w:hangingChars="300"/>
        <w:jc w:val="both"/>
        <w:textAlignment w:val="auto"/>
        <w:outlineLvl w:val="9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  <w:lang w:eastAsia="zh-CN"/>
        </w:rPr>
        <w:t>变更项目负责人、终止项目建设、撤销</w:t>
      </w:r>
      <w:ins w:id="0" w:author="张坚雄" w:date="2020-08-26T12:54:00Z">
        <w:r>
          <w:rPr>
            <w:rFonts w:hint="eastAsia" w:ascii="仿宋" w:hAnsi="仿宋" w:eastAsia="仿宋"/>
            <w:sz w:val="24"/>
            <w:szCs w:val="24"/>
            <w:lang w:eastAsia="zh-CN"/>
          </w:rPr>
          <w:t>项目</w:t>
        </w:r>
      </w:ins>
      <w:r>
        <w:rPr>
          <w:rFonts w:hint="eastAsia" w:ascii="仿宋" w:hAnsi="仿宋" w:eastAsia="仿宋"/>
          <w:sz w:val="24"/>
          <w:szCs w:val="24"/>
          <w:lang w:eastAsia="zh-CN"/>
        </w:rPr>
        <w:t>立项事项须报省教育厅备案；变更项目组成员，不用报省教育厅备案。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9" w:leftChars="228" w:right="0" w:rightChars="0" w:hanging="720" w:hangingChars="3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2.变更项目负责人的，如原项目负责人仍在学校，需取得原项目负责人签字同意；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8" w:leftChars="342" w:right="0" w:rightChars="0" w:hanging="480" w:hangingChars="2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如原项目负责人退休或调离学校或过世，则由项目管理部门予以说明。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3.新项目负责人职称不能低于原项目负责人，否则不予备案。</w:t>
      </w:r>
    </w:p>
    <w:p>
      <w:pPr>
        <w:widowControl w:val="0"/>
        <w:spacing w:line="360" w:lineRule="auto"/>
        <w:ind w:firstLine="480" w:firstLineChars="200"/>
        <w:outlineLvl w:val="9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4.项目验收时须将该申请表与其他验收佐证材料一并提交并挂网。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坚雄">
    <w15:presenceInfo w15:providerId="None" w15:userId="张坚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31FC"/>
    <w:rsid w:val="05A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2020-11-03T09:33:00Z</dcterms:created>
  <dc:creator>蓝瑞荣</dc:creator>
  <cp:lastModifiedBy>蓝瑞荣</cp:lastModifiedBy>
  <dcterms:modified xsi:type="dcterms:W3CDTF">2020-11-03T09:33:57Z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